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7E70" w14:textId="77777777" w:rsidR="00132882" w:rsidRDefault="00132882" w:rsidP="00132882">
      <w:pPr>
        <w:pStyle w:val="NoSpacing"/>
      </w:pPr>
      <w:r>
        <w:rPr>
          <w:u w:val="single"/>
        </w:rPr>
        <w:t>John BANBURY</w:t>
      </w:r>
      <w:r>
        <w:t xml:space="preserve">     (</w:t>
      </w:r>
      <w:ins w:id="0" w:author="Rogers" w:date="2026-02-16T21:37:00Z" w16du:dateUtc="2026-02-16T21:37:00Z">
        <w:r w:rsidR="00733E33">
          <w:t>d1404/5</w:t>
        </w:r>
      </w:ins>
      <w:del w:id="1" w:author="Rogers" w:date="2026-02-16T21:37:00Z" w16du:dateUtc="2026-02-16T21:37:00Z">
        <w:r>
          <w:delText>fl.1404</w:delText>
        </w:r>
      </w:del>
      <w:r>
        <w:t>)</w:t>
      </w:r>
    </w:p>
    <w:p w14:paraId="1F47452A" w14:textId="77777777" w:rsidR="00132882" w:rsidRPr="00733E33" w:rsidRDefault="00733E33" w:rsidP="00132882">
      <w:pPr>
        <w:pStyle w:val="NoSpacing"/>
        <w:rPr>
          <w:lang w:val="en-US"/>
          <w:rPrChange w:id="2" w:author="Rogers" w:date="2026-02-16T21:37:00Z" w16du:dateUtc="2026-02-16T21:37:00Z">
            <w:rPr/>
          </w:rPrChange>
        </w:rPr>
      </w:pPr>
      <w:ins w:id="3" w:author="Rogers" w:date="2026-02-16T21:37:00Z" w16du:dateUtc="2026-02-16T21:37:00Z">
        <w:r w:rsidRPr="00733E33">
          <w:rPr>
            <w:lang w:val="en-US"/>
          </w:rPr>
          <w:t>Originally from Limerick, now resident in</w:t>
        </w:r>
      </w:ins>
      <w:del w:id="4" w:author="Rogers" w:date="2026-02-16T21:37:00Z" w16du:dateUtc="2026-02-16T21:37:00Z">
        <w:r w:rsidR="00132882">
          <w:delText>of</w:delText>
        </w:r>
      </w:del>
      <w:r w:rsidR="00132882" w:rsidRPr="00733E33">
        <w:rPr>
          <w:lang w:val="en-US"/>
          <w:rPrChange w:id="5" w:author="Rogers" w:date="2026-02-16T21:37:00Z" w16du:dateUtc="2026-02-16T21:37:00Z">
            <w:rPr/>
          </w:rPrChange>
        </w:rPr>
        <w:t xml:space="preserve"> Bristol.</w:t>
      </w:r>
    </w:p>
    <w:p w14:paraId="0C3511C3" w14:textId="77777777" w:rsidR="00132882" w:rsidRPr="00733E33" w:rsidRDefault="00132882" w:rsidP="00132882">
      <w:pPr>
        <w:pStyle w:val="NoSpacing"/>
        <w:rPr>
          <w:lang w:val="en-US"/>
          <w:rPrChange w:id="6" w:author="Rogers" w:date="2026-02-16T21:37:00Z" w16du:dateUtc="2026-02-16T21:37:00Z">
            <w:rPr/>
          </w:rPrChange>
        </w:rPr>
      </w:pPr>
    </w:p>
    <w:p w14:paraId="6AF70D7A" w14:textId="77777777" w:rsidR="00733E33" w:rsidRPr="00733E33" w:rsidRDefault="00733E33" w:rsidP="00733E33">
      <w:pPr>
        <w:pStyle w:val="NoSpacing"/>
        <w:rPr>
          <w:ins w:id="7" w:author="Rogers" w:date="2026-02-16T21:37:00Z" w16du:dateUtc="2026-02-16T21:37:00Z"/>
          <w:lang w:val="en-US"/>
        </w:rPr>
      </w:pPr>
    </w:p>
    <w:p w14:paraId="22CCDE89" w14:textId="77777777" w:rsidR="00733E33" w:rsidRPr="00733E33" w:rsidRDefault="00733E33" w:rsidP="00733E33">
      <w:pPr>
        <w:pStyle w:val="NoSpacing"/>
        <w:rPr>
          <w:ins w:id="8" w:author="Rogers" w:date="2026-02-16T21:37:00Z" w16du:dateUtc="2026-02-16T21:37:00Z"/>
          <w:lang w:val="en-US"/>
        </w:rPr>
      </w:pPr>
      <w:ins w:id="9" w:author="Rogers" w:date="2026-02-16T21:37:00Z" w16du:dateUtc="2026-02-16T21:37:00Z">
        <w:r w:rsidRPr="00733E33">
          <w:rPr>
            <w:lang w:val="en-US"/>
          </w:rPr>
          <w:tab/>
          <w:t>1397</w:t>
        </w:r>
        <w:r w:rsidRPr="00733E33">
          <w:rPr>
            <w:lang w:val="en-US"/>
          </w:rPr>
          <w:tab/>
          <w:t>Mayor and M.P. for Bristol.</w:t>
        </w:r>
      </w:ins>
    </w:p>
    <w:p w14:paraId="2881DFC0" w14:textId="77777777" w:rsidR="00132882" w:rsidRDefault="00733E33" w:rsidP="00733E33">
      <w:pPr>
        <w:pStyle w:val="NoSpacing"/>
        <w:ind w:left="1440"/>
        <w:pPrChange w:id="10" w:author="Rogers" w:date="2026-02-16T21:37:00Z" w16du:dateUtc="2026-02-16T21:37:00Z">
          <w:pPr>
            <w:pStyle w:val="NoSpacing"/>
          </w:pPr>
        </w:pPrChange>
      </w:pPr>
      <w:ins w:id="11" w:author="Rogers" w:date="2026-02-16T21:37:00Z" w16du:dateUtc="2026-02-16T21:37:00Z">
        <w:r w:rsidRPr="00733E33">
          <w:rPr>
            <w:lang w:val="en-US"/>
          </w:rPr>
          <w:t>(“Late Medieval Bristol, Time Space and Power” by Peter Fleming published  in 2024 by the Yorkist History Trust p.177)</w:t>
        </w:r>
      </w:ins>
    </w:p>
    <w:p w14:paraId="19718226" w14:textId="77777777" w:rsidR="00132882" w:rsidRDefault="00132882" w:rsidP="00132882">
      <w:pPr>
        <w:pStyle w:val="NoSpacing"/>
      </w:pPr>
      <w:r>
        <w:t>20 Mar.1404</w:t>
      </w:r>
      <w:r>
        <w:tab/>
        <w:t>He made his Will.</w:t>
      </w:r>
    </w:p>
    <w:p w14:paraId="329AA487" w14:textId="77777777" w:rsidR="00132882" w:rsidRDefault="00132882" w:rsidP="00132882">
      <w:pPr>
        <w:pStyle w:val="NoSpacing"/>
      </w:pPr>
      <w:r>
        <w:tab/>
      </w:r>
      <w:r>
        <w:tab/>
        <w:t>(http://www.nationalarchives.gov.uk/documentsonline ref. PROB 11/2A)</w:t>
      </w:r>
    </w:p>
    <w:p w14:paraId="71A695C6" w14:textId="77777777" w:rsidR="00132882" w:rsidRPr="00733E33" w:rsidRDefault="00132882" w:rsidP="00132882">
      <w:pPr>
        <w:pStyle w:val="NoSpacing"/>
        <w:rPr>
          <w:lang w:val="en-US"/>
          <w:rPrChange w:id="12" w:author="Rogers" w:date="2026-02-16T21:37:00Z" w16du:dateUtc="2026-02-16T21:37:00Z">
            <w:rPr/>
          </w:rPrChange>
        </w:rPr>
      </w:pPr>
    </w:p>
    <w:p w14:paraId="1ECCB8C1" w14:textId="77777777" w:rsidR="00132882" w:rsidRDefault="00132882" w:rsidP="00132882">
      <w:pPr>
        <w:pStyle w:val="NoSpacing"/>
      </w:pPr>
    </w:p>
    <w:p w14:paraId="2ED88647" w14:textId="77777777" w:rsidR="00132882" w:rsidRDefault="00132882" w:rsidP="00132882">
      <w:pPr>
        <w:pStyle w:val="NoSpacing"/>
        <w:rPr>
          <w:del w:id="13" w:author="Rogers" w:date="2026-02-16T21:37:00Z" w16du:dateUtc="2026-02-16T21:37:00Z"/>
        </w:rPr>
      </w:pPr>
    </w:p>
    <w:p w14:paraId="43A4142E" w14:textId="77777777" w:rsidR="00DB79E4" w:rsidRDefault="00132882" w:rsidP="00132882">
      <w:pPr>
        <w:rPr>
          <w:ins w:id="14" w:author="Rogers" w:date="2026-02-16T21:37:00Z" w16du:dateUtc="2026-02-16T21:37:00Z"/>
        </w:rPr>
      </w:pPr>
      <w:r>
        <w:t>30 January 2011</w:t>
      </w:r>
    </w:p>
    <w:p w14:paraId="08A70002" w14:textId="77777777" w:rsidR="00DB79E4" w:rsidRDefault="00733E33" w:rsidP="00132882">
      <w:ins w:id="15" w:author="Rogers" w:date="2026-02-16T21:37:00Z" w16du:dateUtc="2026-02-16T21:37:00Z">
        <w:r>
          <w:t>16 February 2026</w:t>
        </w:r>
      </w:ins>
    </w:p>
    <w:sectPr w:rsidR="00BA4020" w:rsidSect="00ED15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2361" w14:textId="77777777" w:rsidR="00DB79E4" w:rsidRDefault="00DB79E4" w:rsidP="00552EBA">
      <w:pPr>
        <w:spacing w:after="0" w:line="240" w:lineRule="auto"/>
      </w:pPr>
      <w:r>
        <w:separator/>
      </w:r>
    </w:p>
  </w:endnote>
  <w:endnote w:type="continuationSeparator" w:id="0">
    <w:p w14:paraId="5FBC357C" w14:textId="77777777" w:rsidR="00DB79E4" w:rsidRDefault="00DB79E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AAA9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6B42B" w14:textId="77777777" w:rsidR="00552EBA" w:rsidRDefault="00552EBA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</w:t>
    </w:r>
    <w:r w:rsidR="00132882">
      <w:fldChar w:fldCharType="begin"/>
    </w:r>
    <w:r w:rsidR="00132882">
      <w:instrText xml:space="preserve"> DATE \@ "dd MMMM yyyy" </w:instrText>
    </w:r>
    <w:r w:rsidR="00132882">
      <w:fldChar w:fldCharType="separate"/>
    </w:r>
    <w:r w:rsidR="00B377B7">
      <w:rPr>
        <w:noProof/>
      </w:rPr>
      <w:t>16 February 2026</w:t>
    </w:r>
    <w:r w:rsidR="00132882">
      <w:rPr>
        <w:noProof/>
      </w:rPr>
      <w:fldChar w:fldCharType="end"/>
    </w:r>
  </w:p>
  <w:p w14:paraId="0DCAC3D8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2C9B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522A1" w14:textId="77777777" w:rsidR="00DB79E4" w:rsidRDefault="00DB79E4" w:rsidP="00552EBA">
      <w:pPr>
        <w:spacing w:after="0" w:line="240" w:lineRule="auto"/>
      </w:pPr>
      <w:r>
        <w:separator/>
      </w:r>
    </w:p>
  </w:footnote>
  <w:footnote w:type="continuationSeparator" w:id="0">
    <w:p w14:paraId="12F52D99" w14:textId="77777777" w:rsidR="00DB79E4" w:rsidRDefault="00DB79E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C59C4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D9F0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FD0A8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32882"/>
    <w:rsid w:val="00175804"/>
    <w:rsid w:val="002A477E"/>
    <w:rsid w:val="00552EBA"/>
    <w:rsid w:val="00730B1E"/>
    <w:rsid w:val="00733E33"/>
    <w:rsid w:val="007470B3"/>
    <w:rsid w:val="00B377B7"/>
    <w:rsid w:val="00C33865"/>
    <w:rsid w:val="00D45842"/>
    <w:rsid w:val="00DB79E4"/>
    <w:rsid w:val="00ED1532"/>
    <w:rsid w:val="00F2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0C46"/>
  <w15:docId w15:val="{23A0EAD0-653A-49C6-ACE5-56BB17C0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88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2011-02-21T22:07:00Z</dcterms:created>
  <dcterms:modified xsi:type="dcterms:W3CDTF">2026-02-16T21:37:00Z</dcterms:modified>
</cp:coreProperties>
</file>